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3A" w:rsidRPr="006B00A7" w:rsidRDefault="00567096" w:rsidP="00567096">
      <w:pPr>
        <w:rPr>
          <w:b/>
        </w:rPr>
      </w:pPr>
      <w:bookmarkStart w:id="0" w:name="_GoBack"/>
      <w:bookmarkEnd w:id="0"/>
      <w:r>
        <w:rPr>
          <w:b/>
        </w:rPr>
        <w:t>Affiliation Process, 002.1</w:t>
      </w:r>
    </w:p>
    <w:p w:rsidR="007E243A" w:rsidRPr="006B00A7" w:rsidRDefault="007E243A" w:rsidP="007E243A">
      <w:pPr>
        <w:rPr>
          <w:b/>
        </w:rPr>
      </w:pPr>
      <w:r w:rsidRPr="006B00A7">
        <w:rPr>
          <w:b/>
        </w:rPr>
        <w:t>Revision Date:  June 9, 2019</w:t>
      </w:r>
    </w:p>
    <w:p w:rsidR="007E243A" w:rsidRPr="006B00A7" w:rsidRDefault="00F93F43" w:rsidP="007E243A">
      <w:pPr>
        <w:rPr>
          <w:b/>
        </w:rPr>
      </w:pPr>
      <w:r>
        <w:rPr>
          <w:b/>
        </w:rPr>
        <w:t>CDDO Policy 00</w:t>
      </w:r>
      <w:r w:rsidR="00567096">
        <w:rPr>
          <w:b/>
        </w:rPr>
        <w:t>2.1</w:t>
      </w:r>
    </w:p>
    <w:p w:rsidR="007E243A" w:rsidRDefault="007E243A" w:rsidP="007E243A"/>
    <w:p w:rsidR="007E243A" w:rsidRDefault="007E243A" w:rsidP="007E243A">
      <w:pPr>
        <w:rPr>
          <w:b/>
        </w:rPr>
      </w:pPr>
      <w:r w:rsidRPr="006B00A7">
        <w:rPr>
          <w:b/>
        </w:rPr>
        <w:t>Policy:</w:t>
      </w:r>
    </w:p>
    <w:p w:rsidR="00567096" w:rsidRDefault="00567096" w:rsidP="007E243A">
      <w:r w:rsidRPr="00567096">
        <w:t xml:space="preserve">The Cowley County CDDO Department promotes the development of effective and efficient community services that afford choice and satisfaction of persons served and their families/guardians.  The CDDO will affiliate with any requesting entity to provide services to eligible individuals if the requesting entity meets the qualifications for and abides by the following procedures.  Affiliates must be chosen by the person or their guardian for service provision.  </w:t>
      </w:r>
    </w:p>
    <w:p w:rsidR="00567096" w:rsidRDefault="00567096" w:rsidP="007E243A"/>
    <w:p w:rsidR="00567096" w:rsidRDefault="00567096" w:rsidP="007E243A">
      <w:pPr>
        <w:rPr>
          <w:b/>
        </w:rPr>
      </w:pPr>
      <w:r w:rsidRPr="00567096">
        <w:rPr>
          <w:b/>
        </w:rPr>
        <w:t xml:space="preserve">Procedure:  </w:t>
      </w:r>
    </w:p>
    <w:p w:rsidR="00567096" w:rsidRDefault="000753C9" w:rsidP="000753C9">
      <w:pPr>
        <w:pStyle w:val="ListParagraph"/>
        <w:numPr>
          <w:ilvl w:val="0"/>
          <w:numId w:val="4"/>
        </w:numPr>
      </w:pPr>
      <w:r w:rsidRPr="000753C9">
        <w:t xml:space="preserve">A Guide to Affiliation is available for potential affiliates to use to follow the steps needed for affiliation.  </w:t>
      </w:r>
    </w:p>
    <w:p w:rsidR="000753C9" w:rsidRDefault="000753C9" w:rsidP="000753C9">
      <w:pPr>
        <w:pStyle w:val="ListParagraph"/>
      </w:pPr>
    </w:p>
    <w:p w:rsidR="000753C9" w:rsidRDefault="000753C9" w:rsidP="000753C9">
      <w:pPr>
        <w:pStyle w:val="ListParagraph"/>
        <w:numPr>
          <w:ilvl w:val="0"/>
          <w:numId w:val="4"/>
        </w:numPr>
      </w:pPr>
      <w:r w:rsidRPr="004937EE">
        <w:t xml:space="preserve">After receipt of the required documentation, Cowley County CDDO Department will forward an Affiliation Agreement to the CSP to complete and return to Cowley County </w:t>
      </w:r>
    </w:p>
    <w:p w:rsidR="000753C9" w:rsidRPr="004937EE" w:rsidRDefault="000753C9" w:rsidP="000753C9">
      <w:pPr>
        <w:ind w:left="720"/>
      </w:pPr>
      <w:r w:rsidRPr="004937EE">
        <w:t>CDDO Department</w:t>
      </w:r>
      <w:r>
        <w:t>.</w:t>
      </w:r>
      <w:r w:rsidRPr="004937EE">
        <w:t xml:space="preserve">  </w:t>
      </w:r>
      <w:r>
        <w:t xml:space="preserve"> </w:t>
      </w:r>
      <w:r w:rsidRPr="004937EE">
        <w:t>No services should be provided until the affiliate receives notification of approval for affiliation with Cowley County CDDO Department</w:t>
      </w:r>
    </w:p>
    <w:p w:rsidR="000753C9" w:rsidRDefault="000753C9" w:rsidP="000753C9">
      <w:pPr>
        <w:ind w:left="720"/>
      </w:pPr>
    </w:p>
    <w:p w:rsidR="000753C9" w:rsidRDefault="000753C9" w:rsidP="000753C9">
      <w:pPr>
        <w:pStyle w:val="ListParagraph"/>
        <w:numPr>
          <w:ilvl w:val="0"/>
          <w:numId w:val="4"/>
        </w:numPr>
      </w:pPr>
      <w:r w:rsidRPr="004937EE">
        <w:t>Each affiliate of Cowley County CDDO Department, CSP will be encouraged to have representation on the Council of Community Members.</w:t>
      </w:r>
      <w:r>
        <w:t xml:space="preserve">  Each affiliate provider of Residential and Day services will be required to have representation on the Council of Community Members.</w:t>
      </w:r>
    </w:p>
    <w:p w:rsidR="000753C9" w:rsidRPr="004937EE" w:rsidRDefault="000753C9" w:rsidP="000753C9">
      <w:pPr>
        <w:ind w:left="720"/>
      </w:pPr>
    </w:p>
    <w:p w:rsidR="000753C9" w:rsidRPr="004937EE" w:rsidRDefault="000753C9" w:rsidP="000753C9">
      <w:pPr>
        <w:pStyle w:val="ListParagraph"/>
        <w:numPr>
          <w:ilvl w:val="0"/>
          <w:numId w:val="4"/>
        </w:numPr>
      </w:pPr>
      <w:r w:rsidRPr="004937EE">
        <w:t xml:space="preserve">Affiliation Agreements may be revoked with thirty </w:t>
      </w:r>
      <w:r w:rsidR="00B3289B" w:rsidRPr="004937EE">
        <w:t>days’ notice</w:t>
      </w:r>
      <w:r w:rsidRPr="004937EE">
        <w:t xml:space="preserve"> for failure to follow approved policy and procedures, refusal to accept state reimbursement rates, loss of </w:t>
      </w:r>
      <w:r w:rsidRPr="00F40169">
        <w:t>KDADS/KDHE</w:t>
      </w:r>
      <w:r w:rsidRPr="004937EE">
        <w:t xml:space="preserve"> license, failure to respond to corrective action plans, and/or actions by the affiliate that may jeopardize Cowley County CDDO Department’s ability to fulfill its contract with the Secretary.</w:t>
      </w:r>
    </w:p>
    <w:p w:rsidR="000753C9" w:rsidRPr="004937EE" w:rsidRDefault="000753C9" w:rsidP="000753C9"/>
    <w:p w:rsidR="000753C9" w:rsidRPr="004937EE" w:rsidRDefault="000753C9" w:rsidP="000753C9">
      <w:pPr>
        <w:pStyle w:val="ListParagraph"/>
        <w:numPr>
          <w:ilvl w:val="0"/>
          <w:numId w:val="4"/>
        </w:numPr>
      </w:pPr>
      <w:r w:rsidRPr="004937EE">
        <w:t>CSP’s may appeal the decision to revoke the Affiliation Agreement in writing to the governing board of Cowley County CDDO Department, along with a corrective action plan, within ten working days of notice in accordance with Cowley County CDDO Department Policy #01</w:t>
      </w:r>
      <w:r w:rsidR="006C198D">
        <w:t>1</w:t>
      </w:r>
      <w:r w:rsidRPr="004937EE">
        <w:t xml:space="preserve"> (Dispute Resolution</w:t>
      </w:r>
      <w:ins w:id="1" w:author="Linda Misasi" w:date="2020-01-03T11:20:00Z">
        <w:r w:rsidR="001900F4">
          <w:t>.</w:t>
        </w:r>
      </w:ins>
      <w:r w:rsidRPr="004937EE">
        <w:t>)</w:t>
      </w:r>
      <w:del w:id="2" w:author="Linda Misasi" w:date="2020-01-03T11:20:00Z">
        <w:r w:rsidRPr="004937EE" w:rsidDel="001900F4">
          <w:delText xml:space="preserve">, </w:delText>
        </w:r>
      </w:del>
    </w:p>
    <w:p w:rsidR="000753C9" w:rsidRPr="004937EE" w:rsidDel="001900F4" w:rsidRDefault="000753C9" w:rsidP="000753C9">
      <w:pPr>
        <w:pStyle w:val="ListParagraph"/>
        <w:rPr>
          <w:del w:id="3" w:author="Linda Misasi" w:date="2020-01-03T11:20:00Z"/>
        </w:rPr>
      </w:pPr>
    </w:p>
    <w:p w:rsidR="000753C9" w:rsidRPr="000753C9" w:rsidDel="001900F4" w:rsidRDefault="000753C9" w:rsidP="000753C9">
      <w:pPr>
        <w:pStyle w:val="ListParagraph"/>
        <w:rPr>
          <w:del w:id="4" w:author="Linda Misasi" w:date="2020-01-03T11:20:00Z"/>
        </w:rPr>
      </w:pPr>
    </w:p>
    <w:p w:rsidR="00567096" w:rsidRPr="00567096" w:rsidDel="001900F4" w:rsidRDefault="00567096" w:rsidP="007E243A">
      <w:pPr>
        <w:rPr>
          <w:del w:id="5" w:author="Linda Misasi" w:date="2020-01-03T11:20:00Z"/>
        </w:rPr>
      </w:pPr>
    </w:p>
    <w:p w:rsidR="00567096" w:rsidRDefault="00567096" w:rsidP="001900F4">
      <w:pPr>
        <w:rPr>
          <w:b/>
        </w:rPr>
      </w:pPr>
    </w:p>
    <w:sectPr w:rsidR="00567096" w:rsidSect="00EA4049">
      <w:headerReference w:type="default" r:id="rId9"/>
      <w:headerReference w:type="first" r:id="rId10"/>
      <w:pgSz w:w="12240" w:h="15840"/>
      <w:pgMar w:top="360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096" w:rsidRDefault="00567096" w:rsidP="005C1D97">
      <w:r>
        <w:separator/>
      </w:r>
    </w:p>
  </w:endnote>
  <w:endnote w:type="continuationSeparator" w:id="0">
    <w:p w:rsidR="00567096" w:rsidRDefault="00567096"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096" w:rsidRDefault="00567096" w:rsidP="005C1D97">
      <w:r>
        <w:separator/>
      </w:r>
    </w:p>
  </w:footnote>
  <w:footnote w:type="continuationSeparator" w:id="0">
    <w:p w:rsidR="00567096" w:rsidRDefault="00567096"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96" w:rsidRDefault="00567096">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96" w:rsidRDefault="00567096" w:rsidP="00AF620D">
    <w:pPr>
      <w:pStyle w:val="Header"/>
    </w:pPr>
    <w:r>
      <w:rPr>
        <w:noProof/>
        <w:lang w:bidi="ar-SA"/>
      </w:rPr>
      <mc:AlternateContent>
        <mc:Choice Requires="wps">
          <w:drawing>
            <wp:anchor distT="0" distB="0" distL="114300" distR="114300" simplePos="0" relativeHeight="251657216" behindDoc="0" locked="0" layoutInCell="1" allowOverlap="1" wp14:anchorId="4C3B0847" wp14:editId="0FB958D3">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096" w:rsidRDefault="00567096" w:rsidP="00084FD8">
                          <w:pPr>
                            <w:jc w:val="center"/>
                            <w:rPr>
                              <w:rFonts w:ascii="Times New Roman" w:hAnsi="Times New Roman"/>
                              <w:sz w:val="28"/>
                              <w:szCs w:val="28"/>
                            </w:rPr>
                          </w:pPr>
                        </w:p>
                        <w:p w:rsidR="00567096" w:rsidRDefault="00567096" w:rsidP="00084FD8">
                          <w:pPr>
                            <w:jc w:val="center"/>
                            <w:rPr>
                              <w:rFonts w:ascii="Times New Roman" w:hAnsi="Times New Roman"/>
                              <w:sz w:val="28"/>
                              <w:szCs w:val="28"/>
                            </w:rPr>
                          </w:pPr>
                        </w:p>
                        <w:p w:rsidR="00567096" w:rsidRPr="00084FD8" w:rsidRDefault="00567096"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567096" w:rsidRPr="00084FD8" w:rsidRDefault="00567096"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567096" w:rsidRPr="00084FD8" w:rsidRDefault="00567096" w:rsidP="00084FD8">
                          <w:pPr>
                            <w:jc w:val="center"/>
                            <w:rPr>
                              <w:rFonts w:ascii="Times New Roman" w:hAnsi="Times New Roman"/>
                              <w:sz w:val="28"/>
                              <w:szCs w:val="28"/>
                            </w:rPr>
                          </w:pPr>
                          <w:r w:rsidRPr="00084FD8">
                            <w:rPr>
                              <w:rFonts w:ascii="Times New Roman" w:hAnsi="Times New Roman"/>
                              <w:sz w:val="28"/>
                              <w:szCs w:val="28"/>
                            </w:rPr>
                            <w:t>3</w:t>
                          </w:r>
                          <w:r w:rsidR="006C198D">
                            <w:rPr>
                              <w:rFonts w:ascii="Times New Roman" w:hAnsi="Times New Roman"/>
                              <w:sz w:val="28"/>
                              <w:szCs w:val="28"/>
                            </w:rPr>
                            <w:t>2</w:t>
                          </w:r>
                          <w:r w:rsidRPr="00084FD8">
                            <w:rPr>
                              <w:rFonts w:ascii="Times New Roman" w:hAnsi="Times New Roman"/>
                              <w:sz w:val="28"/>
                              <w:szCs w:val="28"/>
                            </w:rPr>
                            <w:t xml:space="preserve">1 E. </w:t>
                          </w:r>
                          <w:r w:rsidR="006C198D">
                            <w:rPr>
                              <w:rFonts w:ascii="Times New Roman" w:hAnsi="Times New Roman"/>
                              <w:sz w:val="28"/>
                              <w:szCs w:val="28"/>
                            </w:rPr>
                            <w:t>10</w:t>
                          </w:r>
                          <w:r w:rsidRPr="00084FD8">
                            <w:rPr>
                              <w:rFonts w:ascii="Times New Roman" w:hAnsi="Times New Roman"/>
                              <w:sz w:val="28"/>
                              <w:szCs w:val="28"/>
                              <w:vertAlign w:val="superscript"/>
                            </w:rPr>
                            <w:t>th</w:t>
                          </w:r>
                        </w:p>
                        <w:p w:rsidR="00567096" w:rsidRPr="00084FD8" w:rsidRDefault="00567096" w:rsidP="00084FD8">
                          <w:pPr>
                            <w:jc w:val="center"/>
                            <w:rPr>
                              <w:rFonts w:ascii="Times New Roman" w:hAnsi="Times New Roman"/>
                              <w:sz w:val="28"/>
                              <w:szCs w:val="28"/>
                            </w:rPr>
                          </w:pPr>
                          <w:r w:rsidRPr="00084FD8">
                            <w:rPr>
                              <w:rFonts w:ascii="Times New Roman" w:hAnsi="Times New Roman"/>
                              <w:sz w:val="28"/>
                              <w:szCs w:val="28"/>
                            </w:rPr>
                            <w:t>Winfield, KS  67156</w:t>
                          </w:r>
                        </w:p>
                        <w:p w:rsidR="00567096" w:rsidRDefault="00567096"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567096" w:rsidRDefault="00567096" w:rsidP="00084FD8">
                    <w:pPr>
                      <w:jc w:val="center"/>
                      <w:rPr>
                        <w:rFonts w:ascii="Times New Roman" w:hAnsi="Times New Roman"/>
                        <w:sz w:val="28"/>
                        <w:szCs w:val="28"/>
                      </w:rPr>
                    </w:pPr>
                  </w:p>
                  <w:p w:rsidR="00567096" w:rsidRDefault="00567096" w:rsidP="00084FD8">
                    <w:pPr>
                      <w:jc w:val="center"/>
                      <w:rPr>
                        <w:rFonts w:ascii="Times New Roman" w:hAnsi="Times New Roman"/>
                        <w:sz w:val="28"/>
                        <w:szCs w:val="28"/>
                      </w:rPr>
                    </w:pPr>
                  </w:p>
                  <w:p w:rsidR="00567096" w:rsidRPr="00084FD8" w:rsidRDefault="00567096"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567096" w:rsidRPr="00084FD8" w:rsidRDefault="00567096"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567096" w:rsidRPr="00084FD8" w:rsidRDefault="00567096" w:rsidP="00084FD8">
                    <w:pPr>
                      <w:jc w:val="center"/>
                      <w:rPr>
                        <w:rFonts w:ascii="Times New Roman" w:hAnsi="Times New Roman"/>
                        <w:sz w:val="28"/>
                        <w:szCs w:val="28"/>
                      </w:rPr>
                    </w:pPr>
                    <w:r w:rsidRPr="00084FD8">
                      <w:rPr>
                        <w:rFonts w:ascii="Times New Roman" w:hAnsi="Times New Roman"/>
                        <w:sz w:val="28"/>
                        <w:szCs w:val="28"/>
                      </w:rPr>
                      <w:t>3</w:t>
                    </w:r>
                    <w:r w:rsidR="006C198D">
                      <w:rPr>
                        <w:rFonts w:ascii="Times New Roman" w:hAnsi="Times New Roman"/>
                        <w:sz w:val="28"/>
                        <w:szCs w:val="28"/>
                      </w:rPr>
                      <w:t>2</w:t>
                    </w:r>
                    <w:r w:rsidRPr="00084FD8">
                      <w:rPr>
                        <w:rFonts w:ascii="Times New Roman" w:hAnsi="Times New Roman"/>
                        <w:sz w:val="28"/>
                        <w:szCs w:val="28"/>
                      </w:rPr>
                      <w:t xml:space="preserve">1 E. </w:t>
                    </w:r>
                    <w:r w:rsidR="006C198D">
                      <w:rPr>
                        <w:rFonts w:ascii="Times New Roman" w:hAnsi="Times New Roman"/>
                        <w:sz w:val="28"/>
                        <w:szCs w:val="28"/>
                      </w:rPr>
                      <w:t>10</w:t>
                    </w:r>
                    <w:r w:rsidRPr="00084FD8">
                      <w:rPr>
                        <w:rFonts w:ascii="Times New Roman" w:hAnsi="Times New Roman"/>
                        <w:sz w:val="28"/>
                        <w:szCs w:val="28"/>
                        <w:vertAlign w:val="superscript"/>
                      </w:rPr>
                      <w:t>th</w:t>
                    </w:r>
                  </w:p>
                  <w:p w:rsidR="00567096" w:rsidRPr="00084FD8" w:rsidRDefault="00567096" w:rsidP="00084FD8">
                    <w:pPr>
                      <w:jc w:val="center"/>
                      <w:rPr>
                        <w:rFonts w:ascii="Times New Roman" w:hAnsi="Times New Roman"/>
                        <w:sz w:val="28"/>
                        <w:szCs w:val="28"/>
                      </w:rPr>
                    </w:pPr>
                    <w:r w:rsidRPr="00084FD8">
                      <w:rPr>
                        <w:rFonts w:ascii="Times New Roman" w:hAnsi="Times New Roman"/>
                        <w:sz w:val="28"/>
                        <w:szCs w:val="28"/>
                      </w:rPr>
                      <w:t>Winfield, KS  67156</w:t>
                    </w:r>
                  </w:p>
                  <w:p w:rsidR="00567096" w:rsidRDefault="00567096" w:rsidP="005C1D97"/>
                </w:txbxContent>
              </v:textbox>
            </v:shape>
          </w:pict>
        </mc:Fallback>
      </mc:AlternateContent>
    </w:r>
    <w:r>
      <w:rPr>
        <w:noProof/>
        <w:lang w:bidi="ar-SA"/>
      </w:rPr>
      <w:drawing>
        <wp:inline distT="0" distB="0" distL="0" distR="0" wp14:anchorId="54913FA3" wp14:editId="634337C4">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567096" w:rsidRDefault="00567096" w:rsidP="00254EBE">
    <w:pPr>
      <w:pStyle w:val="Header"/>
      <w:pBdr>
        <w:top w:val="thinThickSmallGap" w:sz="24" w:space="1" w:color="auto"/>
      </w:pBdr>
    </w:pPr>
  </w:p>
  <w:p w:rsidR="00567096" w:rsidRDefault="00567096"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31A92"/>
    <w:multiLevelType w:val="hybridMultilevel"/>
    <w:tmpl w:val="95AA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4A521B"/>
    <w:multiLevelType w:val="hybridMultilevel"/>
    <w:tmpl w:val="53BEF34C"/>
    <w:lvl w:ilvl="0" w:tplc="F8C438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rPr>
        <w:rFonts w:hint="default"/>
        <w:color w:val="auto"/>
      </w:rPr>
    </w:lvl>
    <w:lvl w:ilvl="2" w:tplc="F0CC734A">
      <w:start w:val="1"/>
      <w:numFmt w:val="lowerRoman"/>
      <w:lvlText w:val="%3."/>
      <w:lvlJc w:val="right"/>
      <w:pPr>
        <w:tabs>
          <w:tab w:val="num" w:pos="1620"/>
        </w:tabs>
        <w:ind w:left="1620" w:hanging="180"/>
      </w:pPr>
      <w:rPr>
        <w:rFonts w:hint="default"/>
        <w:color w:val="auto"/>
      </w:rPr>
    </w:lvl>
    <w:lvl w:ilvl="3" w:tplc="B4640162">
      <w:start w:val="1"/>
      <w:numFmt w:val="lowerLetter"/>
      <w:lvlText w:val="%4."/>
      <w:lvlJc w:val="left"/>
      <w:pPr>
        <w:tabs>
          <w:tab w:val="num" w:pos="2520"/>
        </w:tabs>
        <w:ind w:left="2520" w:hanging="360"/>
      </w:pPr>
      <w:rPr>
        <w:rFonts w:hint="default"/>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753C9"/>
    <w:rsid w:val="00084FD8"/>
    <w:rsid w:val="00094972"/>
    <w:rsid w:val="000B15E7"/>
    <w:rsid w:val="000B6682"/>
    <w:rsid w:val="000F1461"/>
    <w:rsid w:val="001119C0"/>
    <w:rsid w:val="00156CDB"/>
    <w:rsid w:val="0017529D"/>
    <w:rsid w:val="001900F4"/>
    <w:rsid w:val="001B3A12"/>
    <w:rsid w:val="001F44AC"/>
    <w:rsid w:val="0020069D"/>
    <w:rsid w:val="00226140"/>
    <w:rsid w:val="0024154C"/>
    <w:rsid w:val="002512C1"/>
    <w:rsid w:val="00254EBE"/>
    <w:rsid w:val="0026296E"/>
    <w:rsid w:val="00280FA5"/>
    <w:rsid w:val="00283E73"/>
    <w:rsid w:val="00294A29"/>
    <w:rsid w:val="00295189"/>
    <w:rsid w:val="00296FC6"/>
    <w:rsid w:val="002E71F4"/>
    <w:rsid w:val="00317E7E"/>
    <w:rsid w:val="00320DD4"/>
    <w:rsid w:val="003A0D5F"/>
    <w:rsid w:val="003A6254"/>
    <w:rsid w:val="003B4783"/>
    <w:rsid w:val="003D69EE"/>
    <w:rsid w:val="00413F2F"/>
    <w:rsid w:val="00457200"/>
    <w:rsid w:val="0048338C"/>
    <w:rsid w:val="004C2874"/>
    <w:rsid w:val="004C2887"/>
    <w:rsid w:val="004C6B07"/>
    <w:rsid w:val="004D4E48"/>
    <w:rsid w:val="004E76E3"/>
    <w:rsid w:val="00563A30"/>
    <w:rsid w:val="005669DD"/>
    <w:rsid w:val="00567096"/>
    <w:rsid w:val="005A7FB1"/>
    <w:rsid w:val="005C1D97"/>
    <w:rsid w:val="005F7DBE"/>
    <w:rsid w:val="00607AB6"/>
    <w:rsid w:val="00642D23"/>
    <w:rsid w:val="00644DD7"/>
    <w:rsid w:val="006530D1"/>
    <w:rsid w:val="006B00A7"/>
    <w:rsid w:val="006B0688"/>
    <w:rsid w:val="006C198D"/>
    <w:rsid w:val="006D6AF8"/>
    <w:rsid w:val="0070244C"/>
    <w:rsid w:val="00711931"/>
    <w:rsid w:val="00731934"/>
    <w:rsid w:val="00733F09"/>
    <w:rsid w:val="0074442A"/>
    <w:rsid w:val="00777420"/>
    <w:rsid w:val="00782DD6"/>
    <w:rsid w:val="00790B7D"/>
    <w:rsid w:val="0079425A"/>
    <w:rsid w:val="007A65EB"/>
    <w:rsid w:val="007B6AB0"/>
    <w:rsid w:val="007C5AE4"/>
    <w:rsid w:val="007D0A23"/>
    <w:rsid w:val="007D6100"/>
    <w:rsid w:val="007E22AC"/>
    <w:rsid w:val="007E243A"/>
    <w:rsid w:val="00813976"/>
    <w:rsid w:val="00815275"/>
    <w:rsid w:val="00820FD5"/>
    <w:rsid w:val="00821594"/>
    <w:rsid w:val="008403F7"/>
    <w:rsid w:val="00845904"/>
    <w:rsid w:val="008501EA"/>
    <w:rsid w:val="00852BDE"/>
    <w:rsid w:val="00876DB6"/>
    <w:rsid w:val="008A0444"/>
    <w:rsid w:val="008E5D99"/>
    <w:rsid w:val="0094477A"/>
    <w:rsid w:val="0095084B"/>
    <w:rsid w:val="00964702"/>
    <w:rsid w:val="009708F5"/>
    <w:rsid w:val="009859D7"/>
    <w:rsid w:val="009D4E17"/>
    <w:rsid w:val="009E39E2"/>
    <w:rsid w:val="00A013BC"/>
    <w:rsid w:val="00A21AE5"/>
    <w:rsid w:val="00A4050B"/>
    <w:rsid w:val="00A434CC"/>
    <w:rsid w:val="00A81B29"/>
    <w:rsid w:val="00AA3ABA"/>
    <w:rsid w:val="00AC4C6F"/>
    <w:rsid w:val="00AF620D"/>
    <w:rsid w:val="00B16350"/>
    <w:rsid w:val="00B2559D"/>
    <w:rsid w:val="00B3289B"/>
    <w:rsid w:val="00B339DA"/>
    <w:rsid w:val="00B433D3"/>
    <w:rsid w:val="00B453BF"/>
    <w:rsid w:val="00B555DC"/>
    <w:rsid w:val="00BD3DB8"/>
    <w:rsid w:val="00BE128F"/>
    <w:rsid w:val="00C47349"/>
    <w:rsid w:val="00C50C9B"/>
    <w:rsid w:val="00C6061B"/>
    <w:rsid w:val="00C64603"/>
    <w:rsid w:val="00C835A3"/>
    <w:rsid w:val="00C933F7"/>
    <w:rsid w:val="00C958C5"/>
    <w:rsid w:val="00CE6F73"/>
    <w:rsid w:val="00D15189"/>
    <w:rsid w:val="00D356A3"/>
    <w:rsid w:val="00DA185D"/>
    <w:rsid w:val="00DB20B7"/>
    <w:rsid w:val="00DC2DC7"/>
    <w:rsid w:val="00DC545E"/>
    <w:rsid w:val="00DD1366"/>
    <w:rsid w:val="00DF1BF3"/>
    <w:rsid w:val="00E05B47"/>
    <w:rsid w:val="00E06F71"/>
    <w:rsid w:val="00E46A6F"/>
    <w:rsid w:val="00E6289C"/>
    <w:rsid w:val="00E75973"/>
    <w:rsid w:val="00E7783D"/>
    <w:rsid w:val="00E821D1"/>
    <w:rsid w:val="00E90511"/>
    <w:rsid w:val="00EA4049"/>
    <w:rsid w:val="00F0295A"/>
    <w:rsid w:val="00F11F06"/>
    <w:rsid w:val="00F15203"/>
    <w:rsid w:val="00F442A6"/>
    <w:rsid w:val="00F7777E"/>
    <w:rsid w:val="00F93F43"/>
    <w:rsid w:val="00F9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0883-67C1-4E3A-B282-AD4E9415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2019-10-03T15:48:00Z</cp:lastPrinted>
  <dcterms:created xsi:type="dcterms:W3CDTF">2020-01-17T20:55:00Z</dcterms:created>
  <dcterms:modified xsi:type="dcterms:W3CDTF">2020-01-17T20:55:00Z</dcterms:modified>
</cp:coreProperties>
</file>